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0BE0"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附件：</w:t>
      </w:r>
    </w:p>
    <w:p w14:paraId="5C97FE8A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竞 标 报 价 函</w:t>
      </w:r>
    </w:p>
    <w:p w14:paraId="7EFB9275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南宁嘉通置业有限责任公司：</w:t>
      </w:r>
    </w:p>
    <w:p w14:paraId="1CED2DA9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经认真研究贵司提供的《绿港•爱尚里总平化粪池维修工程询价函》，我单位符合竞标条件要求，并自愿承接绿港•爱尚里总平化粪池维修工程。</w:t>
      </w:r>
    </w:p>
    <w:p w14:paraId="7FEDB21F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我方作如下承诺：</w:t>
      </w:r>
    </w:p>
    <w:p w14:paraId="744EBB95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一、我司中标后，将在7天内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根据贵司的指令完成全部工作。</w:t>
      </w:r>
    </w:p>
    <w:p w14:paraId="0A6E1024">
      <w:pPr>
        <w:spacing w:line="600" w:lineRule="exact"/>
        <w:ind w:left="845" w:leftChars="250" w:hanging="320" w:hangingChars="1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二、我方的报价为：人民币大写   </w:t>
      </w:r>
      <w:ins w:id="0" w:author="ʚ夏小Cɞ" w:date="2024-10-22T17:28:04Z">
        <w:r>
          <w:rPr>
            <w:rFonts w:hint="eastAsia" w:ascii="仿宋_GB2312" w:eastAsia="仿宋_GB2312" w:hAnsiTheme="minorEastAsia"/>
            <w:sz w:val="32"/>
            <w:szCs w:val="32"/>
            <w:lang w:val="en-US" w:eastAsia="zh-CN"/>
          </w:rPr>
          <w:t xml:space="preserve">  </w:t>
        </w:r>
      </w:ins>
      <w:ins w:id="1" w:author="ʚ夏小Cɞ" w:date="2024-10-22T17:28:34Z">
        <w:r>
          <w:rPr>
            <w:rFonts w:hint="eastAsia" w:ascii="仿宋_GB2312" w:eastAsia="仿宋_GB2312" w:hAnsiTheme="minorEastAsia"/>
            <w:sz w:val="32"/>
            <w:szCs w:val="32"/>
            <w:lang w:val="en-US" w:eastAsia="zh-CN"/>
          </w:rPr>
          <w:t xml:space="preserve">  </w:t>
        </w:r>
      </w:ins>
      <w:ins w:id="2" w:author="ʚ夏小Cɞ" w:date="2024-10-22T17:28:04Z">
        <w:bookmarkStart w:id="0" w:name="_GoBack"/>
        <w:bookmarkEnd w:id="0"/>
        <w:r>
          <w:rPr>
            <w:rFonts w:hint="eastAsia" w:ascii="仿宋_GB2312" w:eastAsia="仿宋_GB2312" w:hAnsiTheme="minorEastAsia"/>
            <w:sz w:val="32"/>
            <w:szCs w:val="32"/>
            <w:lang w:val="en-US" w:eastAsia="zh-CN"/>
          </w:rPr>
          <w:t xml:space="preserve"> </w:t>
        </w:r>
      </w:ins>
      <w:ins w:id="3" w:author="ʚ夏小Cɞ" w:date="2024-10-22T17:28:36Z">
        <w:r>
          <w:rPr>
            <w:rFonts w:hint="eastAsia" w:ascii="仿宋_GB2312" w:eastAsia="仿宋_GB2312" w:hAnsiTheme="minorEastAsia"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 w:ascii="仿宋_GB2312" w:eastAsia="仿宋_GB2312" w:hAnsiTheme="minorEastAsia"/>
          <w:sz w:val="32"/>
          <w:szCs w:val="32"/>
        </w:rPr>
        <w:t xml:space="preserve">  元（¥</w:t>
      </w:r>
      <w:ins w:id="4" w:author="ʚ夏小Cɞ" w:date="2024-10-22T17:28:03Z">
        <w:r>
          <w:rPr>
            <w:rFonts w:hint="eastAsia" w:ascii="仿宋_GB2312" w:eastAsia="仿宋_GB2312" w:hAnsiTheme="minorEastAsia"/>
            <w:sz w:val="32"/>
            <w:szCs w:val="32"/>
            <w:lang w:val="en-US" w:eastAsia="zh-CN"/>
          </w:rPr>
          <w:t xml:space="preserve"> </w:t>
        </w:r>
      </w:ins>
      <w:ins w:id="5" w:author="ʚ夏小Cɞ" w:date="2024-10-22T17:28:05Z">
        <w:r>
          <w:rPr>
            <w:rFonts w:hint="eastAsia" w:ascii="仿宋_GB2312" w:eastAsia="仿宋_GB2312" w:hAnsiTheme="minorEastAsia"/>
            <w:sz w:val="32"/>
            <w:szCs w:val="32"/>
            <w:lang w:val="en-US" w:eastAsia="zh-CN"/>
          </w:rPr>
          <w:t xml:space="preserve"> </w:t>
        </w:r>
      </w:ins>
      <w:ins w:id="6" w:author="ʚ夏小Cɞ" w:date="2024-10-22T17:28:37Z">
        <w:r>
          <w:rPr>
            <w:rFonts w:hint="eastAsia" w:ascii="仿宋_GB2312" w:eastAsia="仿宋_GB2312" w:hAnsiTheme="minorEastAsia"/>
            <w:sz w:val="32"/>
            <w:szCs w:val="32"/>
            <w:lang w:val="en-US" w:eastAsia="zh-CN"/>
          </w:rPr>
          <w:t xml:space="preserve">  </w:t>
        </w:r>
      </w:ins>
      <w:ins w:id="7" w:author="ʚ夏小Cɞ" w:date="2024-10-22T17:28:05Z">
        <w:r>
          <w:rPr>
            <w:rFonts w:hint="eastAsia" w:ascii="仿宋_GB2312" w:eastAsia="仿宋_GB2312" w:hAnsiTheme="minorEastAsia"/>
            <w:sz w:val="32"/>
            <w:szCs w:val="32"/>
            <w:lang w:val="en-US" w:eastAsia="zh-CN"/>
          </w:rPr>
          <w:t xml:space="preserve">  </w:t>
        </w:r>
      </w:ins>
      <w:ins w:id="8" w:author="ʚ夏小Cɞ" w:date="2024-10-22T17:28:03Z">
        <w:r>
          <w:rPr>
            <w:rFonts w:hint="eastAsia" w:ascii="仿宋_GB2312" w:eastAsia="仿宋_GB2312" w:hAnsiTheme="minorEastAsia"/>
            <w:sz w:val="32"/>
            <w:szCs w:val="32"/>
            <w:lang w:val="en-US" w:eastAsia="zh-CN"/>
          </w:rPr>
          <w:t xml:space="preserve">  </w:t>
        </w:r>
      </w:ins>
      <w:r>
        <w:rPr>
          <w:rFonts w:hint="eastAsia" w:ascii="仿宋_GB2312" w:eastAsia="仿宋_GB2312" w:hAnsiTheme="minorEastAsia"/>
          <w:sz w:val="32"/>
          <w:szCs w:val="32"/>
        </w:rPr>
        <w:t>）。</w:t>
      </w:r>
    </w:p>
    <w:p w14:paraId="778C9299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本次报价已经包含了人工费、材料费、机械费、安装费、运输费、装卸费、二次搬运费、电梯使用费、水电费、安全文明施工费、垃圾清理费、管理费、利润、增值税专用发票税金、规费等所有为实现合同目的的费用以及资料整理收集、提供合格证等验收资料等内容等为实现合同目的的所有费用。</w:t>
      </w:r>
    </w:p>
    <w:p w14:paraId="20ECA8B9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三、我司负责施工的质量及安全文明防护工作，费用由我司自行负责，责任也由我司承担，甲方无须担责。</w:t>
      </w:r>
    </w:p>
    <w:p w14:paraId="76B3A6C8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</w:p>
    <w:p w14:paraId="4B47065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3652A2A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报价单位（盖章）：</w:t>
      </w:r>
    </w:p>
    <w:p w14:paraId="601B118E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法定代表人或委托代理人：</w:t>
      </w:r>
    </w:p>
    <w:p w14:paraId="3C4F1C39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3E58C5FB">
      <w:pPr>
        <w:spacing w:line="60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 w14:paraId="73A1B977">
      <w:pPr>
        <w:spacing w:line="600" w:lineRule="exact"/>
        <w:rPr>
          <w:sz w:val="32"/>
          <w:szCs w:val="32"/>
        </w:rPr>
      </w:pPr>
    </w:p>
    <w:p w14:paraId="45739585">
      <w:pPr>
        <w:spacing w:line="600" w:lineRule="exact"/>
        <w:rPr>
          <w:sz w:val="32"/>
          <w:szCs w:val="32"/>
        </w:rPr>
      </w:pPr>
    </w:p>
    <w:p w14:paraId="0CA4E152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附件：1、营业执照复印件加盖公章（注：放在文件袋外无需密封，在提交文件时一并提交）。</w:t>
      </w:r>
    </w:p>
    <w:p w14:paraId="6630BD57"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2、授权委托书原件、受委托人身份证及法定代表人身份证复印件加盖公章（注：放在文件袋外无需密封，在提交文件时一并提交）。</w:t>
      </w:r>
    </w:p>
    <w:p w14:paraId="7B2DE75E"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3、本附件《竞标报价函》必须密封在文件袋内。</w:t>
      </w:r>
    </w:p>
    <w:p w14:paraId="1A7E8BB8">
      <w:pPr>
        <w:spacing w:line="600" w:lineRule="exact"/>
        <w:ind w:firstLine="420" w:firstLineChars="200"/>
        <w:jc w:val="left"/>
      </w:pPr>
    </w:p>
    <w:p w14:paraId="4D7803C2">
      <w:pPr>
        <w:spacing w:line="600" w:lineRule="exact"/>
        <w:ind w:firstLine="420" w:firstLineChars="200"/>
        <w:jc w:val="left"/>
      </w:pPr>
    </w:p>
    <w:p w14:paraId="0F99D320">
      <w:pPr>
        <w:spacing w:line="600" w:lineRule="exact"/>
        <w:ind w:firstLine="420" w:firstLineChars="200"/>
        <w:jc w:val="left"/>
      </w:pPr>
    </w:p>
    <w:p w14:paraId="432AA09A">
      <w:pPr>
        <w:spacing w:line="600" w:lineRule="exact"/>
        <w:ind w:firstLine="420" w:firstLineChars="200"/>
        <w:jc w:val="left"/>
      </w:pPr>
    </w:p>
    <w:p w14:paraId="0D37D398">
      <w:pPr>
        <w:spacing w:line="600" w:lineRule="exact"/>
        <w:ind w:firstLine="420" w:firstLineChars="200"/>
        <w:jc w:val="left"/>
      </w:pPr>
    </w:p>
    <w:p w14:paraId="632FEA14">
      <w:pPr>
        <w:spacing w:line="600" w:lineRule="exact"/>
        <w:ind w:firstLine="420" w:firstLineChars="200"/>
        <w:jc w:val="left"/>
      </w:pPr>
    </w:p>
    <w:p w14:paraId="0EA27403">
      <w:pPr>
        <w:spacing w:line="600" w:lineRule="exact"/>
        <w:ind w:firstLine="420" w:firstLineChars="200"/>
        <w:jc w:val="left"/>
      </w:pPr>
    </w:p>
    <w:p w14:paraId="42F1535D">
      <w:pPr>
        <w:spacing w:line="600" w:lineRule="exact"/>
        <w:ind w:firstLine="420" w:firstLineChars="200"/>
        <w:jc w:val="left"/>
      </w:pPr>
    </w:p>
    <w:p w14:paraId="08E08E07">
      <w:pPr>
        <w:spacing w:line="600" w:lineRule="exact"/>
        <w:ind w:firstLine="420" w:firstLineChars="200"/>
        <w:jc w:val="left"/>
      </w:pPr>
    </w:p>
    <w:p w14:paraId="46710687">
      <w:pPr>
        <w:spacing w:line="600" w:lineRule="exact"/>
        <w:ind w:firstLine="420" w:firstLineChars="200"/>
        <w:jc w:val="left"/>
      </w:pPr>
    </w:p>
    <w:p w14:paraId="1CB0F5C3">
      <w:pPr>
        <w:spacing w:line="600" w:lineRule="exact"/>
        <w:ind w:firstLine="420" w:firstLineChars="200"/>
        <w:jc w:val="left"/>
      </w:pPr>
    </w:p>
    <w:p w14:paraId="3BA2BB75">
      <w:pPr>
        <w:spacing w:line="600" w:lineRule="exact"/>
        <w:ind w:firstLine="420" w:firstLineChars="200"/>
        <w:jc w:val="left"/>
      </w:pPr>
    </w:p>
    <w:p w14:paraId="596289F0">
      <w:pPr>
        <w:spacing w:line="600" w:lineRule="exact"/>
        <w:ind w:firstLine="420" w:firstLineChars="200"/>
        <w:jc w:val="left"/>
      </w:pPr>
    </w:p>
    <w:p w14:paraId="48D780A3">
      <w:pPr>
        <w:spacing w:line="600" w:lineRule="exact"/>
        <w:ind w:firstLine="420" w:firstLineChars="200"/>
        <w:jc w:val="left"/>
      </w:pPr>
    </w:p>
    <w:p w14:paraId="02DBF9CE">
      <w:pPr>
        <w:spacing w:line="600" w:lineRule="exact"/>
        <w:ind w:firstLine="420" w:firstLineChars="200"/>
        <w:jc w:val="left"/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6161"/>
    </w:sdtPr>
    <w:sdtContent>
      <w:p w14:paraId="60BC4DBD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5550A2F"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ʚ夏小Cɞ">
    <w15:presenceInfo w15:providerId="WPS Office" w15:userId="3168168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CD4C58"/>
    <w:rsid w:val="00003C5D"/>
    <w:rsid w:val="0001417A"/>
    <w:rsid w:val="000E70FB"/>
    <w:rsid w:val="001B0F4F"/>
    <w:rsid w:val="001F7418"/>
    <w:rsid w:val="002235B7"/>
    <w:rsid w:val="00265F14"/>
    <w:rsid w:val="002B7BCE"/>
    <w:rsid w:val="00352150"/>
    <w:rsid w:val="0039199D"/>
    <w:rsid w:val="003F7FBE"/>
    <w:rsid w:val="00524EE0"/>
    <w:rsid w:val="00553D07"/>
    <w:rsid w:val="00627B2E"/>
    <w:rsid w:val="007430F9"/>
    <w:rsid w:val="0089077D"/>
    <w:rsid w:val="008E2FAF"/>
    <w:rsid w:val="00917729"/>
    <w:rsid w:val="00926573"/>
    <w:rsid w:val="00A31CD3"/>
    <w:rsid w:val="00A71D21"/>
    <w:rsid w:val="00AA1488"/>
    <w:rsid w:val="00B50165"/>
    <w:rsid w:val="00BB6514"/>
    <w:rsid w:val="00BE1687"/>
    <w:rsid w:val="00C71803"/>
    <w:rsid w:val="00C94A41"/>
    <w:rsid w:val="00CB357E"/>
    <w:rsid w:val="00CD4C58"/>
    <w:rsid w:val="00CE0B28"/>
    <w:rsid w:val="00CF5192"/>
    <w:rsid w:val="00D15DFB"/>
    <w:rsid w:val="00D271B0"/>
    <w:rsid w:val="00D81D87"/>
    <w:rsid w:val="00D8715B"/>
    <w:rsid w:val="00DF1A1D"/>
    <w:rsid w:val="00E53096"/>
    <w:rsid w:val="00E81C11"/>
    <w:rsid w:val="00E82C23"/>
    <w:rsid w:val="00EC42FD"/>
    <w:rsid w:val="00F36640"/>
    <w:rsid w:val="00FB0A89"/>
    <w:rsid w:val="08916F45"/>
    <w:rsid w:val="0AA14538"/>
    <w:rsid w:val="16410443"/>
    <w:rsid w:val="16BE36D9"/>
    <w:rsid w:val="179A1849"/>
    <w:rsid w:val="1A4431C7"/>
    <w:rsid w:val="1B684A8A"/>
    <w:rsid w:val="1C9D301D"/>
    <w:rsid w:val="1E235395"/>
    <w:rsid w:val="213D6AA8"/>
    <w:rsid w:val="27237751"/>
    <w:rsid w:val="28AB6F01"/>
    <w:rsid w:val="29085BD9"/>
    <w:rsid w:val="29FA16AF"/>
    <w:rsid w:val="2DA27975"/>
    <w:rsid w:val="2EDA313F"/>
    <w:rsid w:val="2EFD38F0"/>
    <w:rsid w:val="376E723C"/>
    <w:rsid w:val="387174F8"/>
    <w:rsid w:val="3993310B"/>
    <w:rsid w:val="3A641684"/>
    <w:rsid w:val="3ADB2C0F"/>
    <w:rsid w:val="3B935B64"/>
    <w:rsid w:val="3BB01727"/>
    <w:rsid w:val="3D85469C"/>
    <w:rsid w:val="3F2C47C5"/>
    <w:rsid w:val="3F8E4ED8"/>
    <w:rsid w:val="3FAB43DE"/>
    <w:rsid w:val="40CF480C"/>
    <w:rsid w:val="42EA61D2"/>
    <w:rsid w:val="4429503A"/>
    <w:rsid w:val="466E068E"/>
    <w:rsid w:val="48A04FD4"/>
    <w:rsid w:val="4B8B7975"/>
    <w:rsid w:val="4E316E53"/>
    <w:rsid w:val="51675DB2"/>
    <w:rsid w:val="53637312"/>
    <w:rsid w:val="563F66C3"/>
    <w:rsid w:val="5DA25651"/>
    <w:rsid w:val="63112111"/>
    <w:rsid w:val="649B7207"/>
    <w:rsid w:val="6D0C1FB3"/>
    <w:rsid w:val="6D95295E"/>
    <w:rsid w:val="701E56AF"/>
    <w:rsid w:val="724819B3"/>
    <w:rsid w:val="750C2F6A"/>
    <w:rsid w:val="770B656B"/>
    <w:rsid w:val="77E936BC"/>
    <w:rsid w:val="79C70B90"/>
    <w:rsid w:val="7AB81A37"/>
    <w:rsid w:val="7E283CAB"/>
    <w:rsid w:val="7EA77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3">
    <w:name w:val="Body Text Indent 2"/>
    <w:basedOn w:val="1"/>
    <w:link w:val="13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  <w:style w:type="character" w:customStyle="1" w:styleId="13">
    <w:name w:val="正文文本缩进 2 Char"/>
    <w:basedOn w:val="8"/>
    <w:link w:val="3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565</Words>
  <Characters>565</Characters>
  <Lines>4</Lines>
  <Paragraphs>1</Paragraphs>
  <TotalTime>8</TotalTime>
  <ScaleCrop>false</ScaleCrop>
  <LinksUpToDate>false</LinksUpToDate>
  <CharactersWithSpaces>574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2022-11-01T01:50:00Z</dcterms:created>
  <dc:creator>杨志明</dc:creator>
  <cp:lastModifiedBy>ʚ夏小Cɞ</cp:lastModifiedBy>
  <dcterms:modified xsi:type="dcterms:W3CDTF">2024-10-22T09:28:40Z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79F2AA92F9244512B4DE6EBEBC2EBE04</vt:lpwstr>
  </property>
</Properties>
</file>