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96" w:rsidRDefault="00BE1687">
      <w:pPr>
        <w:spacing w:line="600" w:lineRule="exact"/>
        <w:ind w:firstLineChars="200" w:firstLine="56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附件：</w:t>
      </w:r>
    </w:p>
    <w:p w:rsidR="00E53096" w:rsidRDefault="00BE1687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ascii="方正小标宋简体" w:eastAsia="方正小标宋简体" w:hAnsiTheme="majorEastAsia" w:hint="eastAsia"/>
          <w:b/>
          <w:sz w:val="44"/>
          <w:szCs w:val="44"/>
        </w:rPr>
        <w:t>竞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 xml:space="preserve"> 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>标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 xml:space="preserve"> 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>报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 xml:space="preserve"> 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>价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 xml:space="preserve"> 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>函</w:t>
      </w:r>
    </w:p>
    <w:p w:rsidR="00E53096" w:rsidRDefault="00E53096">
      <w:pPr>
        <w:jc w:val="left"/>
        <w:rPr>
          <w:rFonts w:ascii="仿宋_GB2312" w:eastAsia="仿宋_GB2312" w:hAnsiTheme="minorEastAsia"/>
          <w:sz w:val="28"/>
          <w:szCs w:val="28"/>
        </w:rPr>
      </w:pPr>
    </w:p>
    <w:p w:rsidR="00E53096" w:rsidRDefault="00BE1687"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南宁嘉通置业有限责任公司：</w:t>
      </w:r>
    </w:p>
    <w:p w:rsidR="00E53096" w:rsidRDefault="00BE1687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经认真研究贵司提供的《绿港•</w:t>
      </w:r>
      <w:r>
        <w:rPr>
          <w:rFonts w:ascii="仿宋_GB2312" w:eastAsia="仿宋_GB2312" w:hAnsiTheme="minorEastAsia" w:hint="eastAsia"/>
          <w:sz w:val="32"/>
          <w:szCs w:val="32"/>
        </w:rPr>
        <w:t>尚尊一品（二期）项目零星事项用工</w:t>
      </w:r>
      <w:r>
        <w:rPr>
          <w:rFonts w:ascii="仿宋_GB2312" w:eastAsia="仿宋_GB2312" w:hAnsiTheme="minorEastAsia" w:hint="eastAsia"/>
          <w:sz w:val="32"/>
          <w:szCs w:val="32"/>
        </w:rPr>
        <w:t>询价函》，我单位符合竞标条件要求，并自愿承接绿港•</w:t>
      </w:r>
      <w:ins w:id="0" w:author="ʚ夏小Cɞ" w:date="2024-09-30T09:45:00Z">
        <w:r>
          <w:rPr>
            <w:rFonts w:ascii="仿宋_GB2312" w:eastAsia="仿宋_GB2312" w:hAnsiTheme="minorEastAsia" w:hint="eastAsia"/>
            <w:sz w:val="32"/>
            <w:szCs w:val="32"/>
          </w:rPr>
          <w:t>尚尊一品（二期）项目零星事项用工</w:t>
        </w:r>
      </w:ins>
      <w:del w:id="1" w:author="ʚ夏小Cɞ" w:date="2024-09-30T09:45:00Z">
        <w:r>
          <w:rPr>
            <w:rFonts w:ascii="仿宋_GB2312" w:eastAsia="仿宋_GB2312" w:hAnsiTheme="minorEastAsia" w:hint="eastAsia"/>
            <w:sz w:val="32"/>
            <w:szCs w:val="32"/>
          </w:rPr>
          <w:delText>云海湾南区零星劳务工程</w:delText>
        </w:r>
      </w:del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E53096" w:rsidRDefault="00BE1687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我方作如下承诺：</w:t>
      </w:r>
    </w:p>
    <w:p w:rsidR="00E53096" w:rsidRDefault="00BE1687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一、我司中标后，将在接到贵司指令之日起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根据贵司的指令完成工作。</w:t>
      </w:r>
    </w:p>
    <w:p w:rsidR="00E53096" w:rsidRDefault="00BE1687">
      <w:pPr>
        <w:spacing w:line="600" w:lineRule="exact"/>
        <w:ind w:leftChars="250" w:left="845" w:hangingChars="100" w:hanging="32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二、我方的报价为：总价为人民币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     </w:t>
      </w:r>
      <w:r>
        <w:rPr>
          <w:rFonts w:ascii="仿宋_GB2312" w:eastAsia="仿宋_GB2312" w:hAnsiTheme="minorEastAsia" w:hint="eastAsia"/>
          <w:sz w:val="32"/>
          <w:szCs w:val="32"/>
        </w:rPr>
        <w:t>元（大写：），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>
        <w:rPr>
          <w:rFonts w:ascii="仿宋_GB2312" w:eastAsia="仿宋_GB2312" w:hAnsiTheme="minorEastAsia" w:hint="eastAsia"/>
          <w:sz w:val="32"/>
          <w:szCs w:val="32"/>
        </w:rPr>
        <w:t>大工单价为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   </w:t>
      </w:r>
      <w:r>
        <w:rPr>
          <w:rFonts w:ascii="仿宋_GB2312" w:eastAsia="仿宋_GB2312" w:hAnsiTheme="minorEastAsia" w:hint="eastAsia"/>
          <w:sz w:val="32"/>
          <w:szCs w:val="32"/>
        </w:rPr>
        <w:t>元</w:t>
      </w:r>
      <w:r>
        <w:rPr>
          <w:rFonts w:ascii="仿宋_GB2312" w:eastAsia="仿宋_GB2312" w:hAnsiTheme="minorEastAsia" w:hint="eastAsia"/>
          <w:sz w:val="32"/>
          <w:szCs w:val="32"/>
        </w:rPr>
        <w:t>/</w:t>
      </w:r>
      <w:r>
        <w:rPr>
          <w:rFonts w:ascii="仿宋_GB2312" w:eastAsia="仿宋_GB2312" w:hAnsiTheme="minorEastAsia" w:hint="eastAsia"/>
          <w:sz w:val="32"/>
          <w:szCs w:val="32"/>
        </w:rPr>
        <w:t>天，小工单价为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   </w:t>
      </w:r>
      <w:r>
        <w:rPr>
          <w:rFonts w:ascii="仿宋_GB2312" w:eastAsia="仿宋_GB2312" w:hAnsiTheme="minorEastAsia" w:hint="eastAsia"/>
          <w:sz w:val="32"/>
          <w:szCs w:val="32"/>
        </w:rPr>
        <w:t>元</w:t>
      </w:r>
      <w:r>
        <w:rPr>
          <w:rFonts w:ascii="仿宋_GB2312" w:eastAsia="仿宋_GB2312" w:hAnsiTheme="minorEastAsia" w:hint="eastAsia"/>
          <w:sz w:val="32"/>
          <w:szCs w:val="32"/>
        </w:rPr>
        <w:t>/</w:t>
      </w:r>
      <w:r>
        <w:rPr>
          <w:rFonts w:ascii="仿宋_GB2312" w:eastAsia="仿宋_GB2312" w:hAnsiTheme="minorEastAsia" w:hint="eastAsia"/>
          <w:sz w:val="32"/>
          <w:szCs w:val="32"/>
        </w:rPr>
        <w:t>天，工日数量暂按：大工为</w:t>
      </w:r>
      <w:del w:id="2" w:author="ʚ夏小Cɞ" w:date="2024-09-30T09:46:00Z">
        <w:r>
          <w:rPr>
            <w:rFonts w:ascii="仿宋_GB2312" w:eastAsia="仿宋_GB2312" w:hAnsiTheme="minorEastAsia"/>
            <w:sz w:val="32"/>
            <w:szCs w:val="32"/>
          </w:rPr>
          <w:delText>270</w:delText>
        </w:r>
      </w:del>
      <w:ins w:id="3" w:author="ʚ夏小Cɞ" w:date="2024-09-30T09:46:00Z">
        <w:r>
          <w:rPr>
            <w:rFonts w:ascii="仿宋_GB2312" w:eastAsia="仿宋_GB2312" w:hAnsiTheme="minorEastAsia" w:hint="eastAsia"/>
            <w:sz w:val="32"/>
            <w:szCs w:val="32"/>
          </w:rPr>
          <w:t>95</w:t>
        </w:r>
      </w:ins>
      <w:r>
        <w:rPr>
          <w:rFonts w:ascii="仿宋_GB2312" w:eastAsia="仿宋_GB2312" w:hAnsiTheme="minorEastAsia" w:hint="eastAsia"/>
          <w:sz w:val="32"/>
          <w:szCs w:val="32"/>
        </w:rPr>
        <w:t>工日，小工为</w:t>
      </w:r>
      <w:del w:id="4" w:author="ʚ夏小Cɞ" w:date="2024-09-30T09:46:00Z">
        <w:r>
          <w:rPr>
            <w:rFonts w:ascii="仿宋_GB2312" w:eastAsia="仿宋_GB2312" w:hAnsiTheme="minorEastAsia"/>
            <w:sz w:val="32"/>
            <w:szCs w:val="32"/>
          </w:rPr>
          <w:delText>130</w:delText>
        </w:r>
      </w:del>
      <w:ins w:id="5" w:author="ʚ夏小Cɞ" w:date="2024-09-30T09:46:00Z">
        <w:r>
          <w:rPr>
            <w:rFonts w:ascii="仿宋_GB2312" w:eastAsia="仿宋_GB2312" w:hAnsiTheme="minorEastAsia" w:hint="eastAsia"/>
            <w:sz w:val="32"/>
            <w:szCs w:val="32"/>
          </w:rPr>
          <w:t>500</w:t>
        </w:r>
      </w:ins>
      <w:bookmarkStart w:id="6" w:name="_GoBack"/>
      <w:bookmarkEnd w:id="6"/>
      <w:r>
        <w:rPr>
          <w:rFonts w:ascii="仿宋_GB2312" w:eastAsia="仿宋_GB2312" w:hAnsiTheme="minorEastAsia" w:hint="eastAsia"/>
          <w:sz w:val="32"/>
          <w:szCs w:val="32"/>
        </w:rPr>
        <w:t>工日。</w:t>
      </w:r>
    </w:p>
    <w:p w:rsidR="00E53096" w:rsidRDefault="00BE1687">
      <w:pPr>
        <w:widowControl/>
        <w:spacing w:after="150" w:line="600" w:lineRule="exact"/>
        <w:ind w:leftChars="143" w:left="300"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以上报价中：每工日的工作时间为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小时，不分昼夜；工日单价包含了：</w:t>
      </w:r>
      <w:r>
        <w:rPr>
          <w:rFonts w:ascii="仿宋_GB2312" w:eastAsia="仿宋_GB2312" w:hAnsiTheme="minorEastAsia" w:hint="eastAsia"/>
          <w:sz w:val="32"/>
          <w:szCs w:val="32"/>
        </w:rPr>
        <w:t>人工（含工人的劳动工具及劳保用品）、安全文明施工费、清理费、利润、管理费、税金等为完成劳务施工的一切费用（不含材料、设备、机械），在合同实行过程中不作调整；大工主要包含：砌筑工、抹灰工、砼工、铺装工、铝合金安装工、腻子工、涂料工，油漆工，防水工，水电工、架子工、模板工、木工、沥青工、高空作业工等技术工种，价格统一；小工主要包含：拌浆工、运输工、绿化工、清理工、保洁工、搬运工，杂工等普通</w:t>
      </w:r>
      <w:r>
        <w:rPr>
          <w:rFonts w:ascii="仿宋_GB2312" w:eastAsia="仿宋_GB2312" w:hAnsiTheme="minorEastAsia" w:hint="eastAsia"/>
          <w:sz w:val="32"/>
          <w:szCs w:val="32"/>
        </w:rPr>
        <w:lastRenderedPageBreak/>
        <w:t>工种，价格统一。最终的劳务费用以现场签证的工日数量计算结果为</w:t>
      </w:r>
      <w:r>
        <w:rPr>
          <w:rFonts w:ascii="仿宋_GB2312" w:eastAsia="仿宋_GB2312" w:hAnsiTheme="minorEastAsia" w:hint="eastAsia"/>
          <w:sz w:val="32"/>
          <w:szCs w:val="32"/>
        </w:rPr>
        <w:t>准。</w:t>
      </w:r>
    </w:p>
    <w:p w:rsidR="00E53096" w:rsidRDefault="00BE1687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三、我司负责施工的质量及安全文明防护工作，费用由我司自行负责，责任也由我司承担，甲方无须担责。</w:t>
      </w:r>
    </w:p>
    <w:p w:rsidR="00E53096" w:rsidRDefault="00BE1687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四、劳务费用实行按月支付，支付限额为当月劳务费用的</w:t>
      </w:r>
      <w:r>
        <w:rPr>
          <w:rFonts w:ascii="仿宋_GB2312" w:eastAsia="仿宋_GB2312" w:hAnsiTheme="minorEastAsia" w:hint="eastAsia"/>
          <w:sz w:val="32"/>
          <w:szCs w:val="32"/>
        </w:rPr>
        <w:t>80%</w:t>
      </w:r>
      <w:r>
        <w:rPr>
          <w:rFonts w:ascii="仿宋_GB2312" w:eastAsia="仿宋_GB2312" w:hAnsiTheme="minorEastAsia" w:hint="eastAsia"/>
          <w:sz w:val="32"/>
          <w:szCs w:val="32"/>
        </w:rPr>
        <w:t>；待劳务费用结算完成后，贵司一次性将余款支付给我司。贵司付款前，我司将提供等额的劳务发票，否则贵司拒绝付款。</w:t>
      </w:r>
    </w:p>
    <w:p w:rsidR="00E53096" w:rsidRDefault="00E53096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3096" w:rsidRDefault="00BE1687">
      <w:pPr>
        <w:spacing w:line="600" w:lineRule="exact"/>
        <w:ind w:firstLineChars="950" w:firstLine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报价单位（盖章）：</w:t>
      </w:r>
    </w:p>
    <w:p w:rsidR="00E53096" w:rsidRDefault="00BE1687">
      <w:pPr>
        <w:spacing w:line="600" w:lineRule="exact"/>
        <w:ind w:firstLineChars="950" w:firstLine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法定代表人或委托代理人：</w:t>
      </w:r>
    </w:p>
    <w:p w:rsidR="00E53096" w:rsidRDefault="00BE1687">
      <w:pPr>
        <w:spacing w:line="600" w:lineRule="exact"/>
        <w:ind w:firstLineChars="950" w:firstLine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E53096" w:rsidRDefault="00BE1687">
      <w:pPr>
        <w:spacing w:line="600" w:lineRule="exact"/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p w:rsidR="00E53096" w:rsidRDefault="00E53096">
      <w:pPr>
        <w:spacing w:line="600" w:lineRule="exact"/>
        <w:rPr>
          <w:sz w:val="32"/>
          <w:szCs w:val="32"/>
        </w:rPr>
      </w:pPr>
    </w:p>
    <w:p w:rsidR="00E53096" w:rsidRDefault="00E53096">
      <w:pPr>
        <w:spacing w:line="600" w:lineRule="exact"/>
        <w:rPr>
          <w:sz w:val="32"/>
          <w:szCs w:val="32"/>
        </w:rPr>
      </w:pPr>
    </w:p>
    <w:p w:rsidR="00E53096" w:rsidRDefault="00BE1687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附件：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、营业执照、资质证书、安全生产许可证复印件加盖公章（注：放在文件袋外无需密封，在提交文件时一并提交）。</w:t>
      </w:r>
    </w:p>
    <w:p w:rsidR="00E53096" w:rsidRDefault="00BE1687">
      <w:pPr>
        <w:spacing w:line="600" w:lineRule="exact"/>
        <w:ind w:firstLineChars="200" w:firstLine="640"/>
        <w:jc w:val="left"/>
        <w:rPr>
          <w:ins w:id="7" w:author="杨志明" w:date="2024-09-30T15:25:00Z"/>
          <w:rFonts w:ascii="仿宋_GB2312" w:eastAsia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、授权委托书原件、受委托人身份证及法定代表人身份证复印件加盖公章（注：放在文件袋外无需密封，在提交文件时一并提交）。</w:t>
      </w:r>
    </w:p>
    <w:p w:rsidR="00265F14" w:rsidDel="00265F14" w:rsidRDefault="00265F14" w:rsidP="00265F14">
      <w:pPr>
        <w:spacing w:line="600" w:lineRule="exact"/>
        <w:ind w:firstLineChars="200" w:firstLine="640"/>
        <w:jc w:val="left"/>
        <w:rPr>
          <w:del w:id="8" w:author="杨志明" w:date="2024-09-30T15:30:00Z"/>
          <w:rFonts w:ascii="仿宋_GB2312" w:eastAsia="仿宋_GB2312"/>
          <w:color w:val="000000" w:themeColor="text1"/>
          <w:sz w:val="28"/>
          <w:szCs w:val="28"/>
        </w:rPr>
        <w:pPrChange w:id="9" w:author="杨志明" w:date="2024-09-30T15:25:00Z">
          <w:pPr>
            <w:spacing w:line="600" w:lineRule="exact"/>
            <w:ind w:firstLineChars="200" w:firstLine="640"/>
            <w:jc w:val="left"/>
          </w:pPr>
        </w:pPrChange>
      </w:pPr>
      <w:ins w:id="10" w:author="杨志明" w:date="2024-09-30T15:25:00Z">
        <w:r>
          <w:rPr>
            <w:rFonts w:ascii="仿宋_GB2312" w:eastAsia="仿宋_GB2312" w:hint="eastAsia"/>
            <w:color w:val="000000" w:themeColor="text1"/>
            <w:sz w:val="32"/>
            <w:szCs w:val="32"/>
          </w:rPr>
          <w:t>3、本附件《竞标报价函》</w:t>
        </w:r>
      </w:ins>
      <w:ins w:id="11" w:author="杨志明" w:date="2024-09-30T15:30:00Z">
        <w:r>
          <w:rPr>
            <w:rFonts w:ascii="仿宋_GB2312" w:eastAsia="仿宋_GB2312" w:hint="eastAsia"/>
            <w:color w:val="000000" w:themeColor="text1"/>
            <w:sz w:val="32"/>
            <w:szCs w:val="32"/>
          </w:rPr>
          <w:t>必须密封在文件袋内。</w:t>
        </w:r>
      </w:ins>
    </w:p>
    <w:p w:rsidR="00E53096" w:rsidRPr="00265F14" w:rsidRDefault="00E53096" w:rsidP="00265F14">
      <w:pPr>
        <w:spacing w:line="600" w:lineRule="exact"/>
        <w:ind w:firstLineChars="200" w:firstLine="560"/>
        <w:jc w:val="left"/>
        <w:rPr>
          <w:rFonts w:ascii="仿宋_GB2312" w:eastAsia="仿宋_GB2312"/>
          <w:color w:val="000000" w:themeColor="text1"/>
          <w:sz w:val="28"/>
          <w:szCs w:val="28"/>
          <w:rPrChange w:id="12" w:author="杨志明" w:date="2024-09-30T15:30:00Z">
            <w:rPr>
              <w:rFonts w:ascii="仿宋_GB2312" w:eastAsia="仿宋_GB2312"/>
              <w:color w:val="000000" w:themeColor="text1"/>
              <w:sz w:val="28"/>
              <w:szCs w:val="28"/>
            </w:rPr>
          </w:rPrChange>
        </w:rPr>
        <w:pPrChange w:id="13" w:author="杨志明" w:date="2024-09-30T15:30:00Z">
          <w:pPr>
            <w:spacing w:line="600" w:lineRule="exact"/>
            <w:ind w:firstLineChars="200" w:firstLine="560"/>
            <w:jc w:val="left"/>
          </w:pPr>
        </w:pPrChange>
      </w:pPr>
    </w:p>
    <w:p w:rsidR="00E53096" w:rsidRDefault="00E53096">
      <w:pPr>
        <w:spacing w:line="600" w:lineRule="exact"/>
        <w:ind w:firstLineChars="200" w:firstLine="420"/>
        <w:jc w:val="left"/>
      </w:pPr>
    </w:p>
    <w:sectPr w:rsidR="00E53096" w:rsidSect="00E5309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687" w:rsidRDefault="00BE1687" w:rsidP="00E53096">
      <w:r>
        <w:separator/>
      </w:r>
    </w:p>
  </w:endnote>
  <w:endnote w:type="continuationSeparator" w:id="1">
    <w:p w:rsidR="00BE1687" w:rsidRDefault="00BE1687" w:rsidP="00E53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6161"/>
    </w:sdtPr>
    <w:sdtContent>
      <w:p w:rsidR="00E53096" w:rsidRDefault="00E53096">
        <w:pPr>
          <w:pStyle w:val="a5"/>
          <w:jc w:val="center"/>
        </w:pPr>
        <w:r w:rsidRPr="00E53096">
          <w:fldChar w:fldCharType="begin"/>
        </w:r>
        <w:r w:rsidR="00BE1687">
          <w:instrText xml:space="preserve"> PAGE   \* MERGEFORMAT </w:instrText>
        </w:r>
        <w:r w:rsidRPr="00E53096">
          <w:fldChar w:fldCharType="separate"/>
        </w:r>
        <w:r w:rsidR="00265F14" w:rsidRPr="00265F1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53096" w:rsidRDefault="00E530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687" w:rsidRDefault="00BE1687" w:rsidP="00E53096">
      <w:r>
        <w:separator/>
      </w:r>
    </w:p>
  </w:footnote>
  <w:footnote w:type="continuationSeparator" w:id="1">
    <w:p w:rsidR="00BE1687" w:rsidRDefault="00BE1687" w:rsidP="00E5309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ʚ夏小Cɞ">
    <w15:presenceInfo w15:providerId="WPS Office" w15:userId="31681683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E2NTUxOGI3N2Q2ZWIzOTFmOTMxZTZmMTFlMDk2ZjEifQ=="/>
  </w:docVars>
  <w:rsids>
    <w:rsidRoot w:val="00CD4C58"/>
    <w:rsid w:val="000E70FB"/>
    <w:rsid w:val="001B0F4F"/>
    <w:rsid w:val="001F7418"/>
    <w:rsid w:val="002235B7"/>
    <w:rsid w:val="00265F14"/>
    <w:rsid w:val="002B7BCE"/>
    <w:rsid w:val="00352150"/>
    <w:rsid w:val="0039199D"/>
    <w:rsid w:val="003F7FBE"/>
    <w:rsid w:val="00553D07"/>
    <w:rsid w:val="00627B2E"/>
    <w:rsid w:val="007430F9"/>
    <w:rsid w:val="008E2FAF"/>
    <w:rsid w:val="00917729"/>
    <w:rsid w:val="00926573"/>
    <w:rsid w:val="00A31CD3"/>
    <w:rsid w:val="00A71D21"/>
    <w:rsid w:val="00B50165"/>
    <w:rsid w:val="00BB6514"/>
    <w:rsid w:val="00BE1687"/>
    <w:rsid w:val="00C71803"/>
    <w:rsid w:val="00C94A41"/>
    <w:rsid w:val="00CB357E"/>
    <w:rsid w:val="00CD4C58"/>
    <w:rsid w:val="00CF5192"/>
    <w:rsid w:val="00D271B0"/>
    <w:rsid w:val="00D81D87"/>
    <w:rsid w:val="00D8715B"/>
    <w:rsid w:val="00DF1A1D"/>
    <w:rsid w:val="00E53096"/>
    <w:rsid w:val="00E81C11"/>
    <w:rsid w:val="00E82C23"/>
    <w:rsid w:val="00FB0A89"/>
    <w:rsid w:val="16410443"/>
    <w:rsid w:val="16BE36D9"/>
    <w:rsid w:val="179A1849"/>
    <w:rsid w:val="1C9D301D"/>
    <w:rsid w:val="1E235395"/>
    <w:rsid w:val="213D6AA8"/>
    <w:rsid w:val="27237751"/>
    <w:rsid w:val="28AB6F01"/>
    <w:rsid w:val="29FA16AF"/>
    <w:rsid w:val="2EDA313F"/>
    <w:rsid w:val="2EFD38F0"/>
    <w:rsid w:val="376E723C"/>
    <w:rsid w:val="387174F8"/>
    <w:rsid w:val="3993310B"/>
    <w:rsid w:val="3B935B64"/>
    <w:rsid w:val="3BB01727"/>
    <w:rsid w:val="3D85469C"/>
    <w:rsid w:val="3F2C47C5"/>
    <w:rsid w:val="3F8E4ED8"/>
    <w:rsid w:val="3FAB43DE"/>
    <w:rsid w:val="40CF480C"/>
    <w:rsid w:val="42EA61D2"/>
    <w:rsid w:val="4429503A"/>
    <w:rsid w:val="466E068E"/>
    <w:rsid w:val="4E316E53"/>
    <w:rsid w:val="51675DB2"/>
    <w:rsid w:val="5DA25651"/>
    <w:rsid w:val="63112111"/>
    <w:rsid w:val="649B7207"/>
    <w:rsid w:val="6D0C1FB3"/>
    <w:rsid w:val="6D95295E"/>
    <w:rsid w:val="701E56AF"/>
    <w:rsid w:val="724819B3"/>
    <w:rsid w:val="750C2F6A"/>
    <w:rsid w:val="77E936BC"/>
    <w:rsid w:val="79C70B90"/>
    <w:rsid w:val="7AB81A37"/>
    <w:rsid w:val="7E283CAB"/>
    <w:rsid w:val="7EA77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53096"/>
    <w:pPr>
      <w:ind w:leftChars="85" w:left="178" w:firstLineChars="224" w:firstLine="717"/>
    </w:pPr>
    <w:rPr>
      <w:rFonts w:ascii="Times New Roman" w:eastAsia="楷体_GB2312" w:hAnsi="Times New Roman" w:cs="Times New Roman"/>
      <w:sz w:val="32"/>
      <w:szCs w:val="24"/>
    </w:rPr>
  </w:style>
  <w:style w:type="paragraph" w:styleId="2">
    <w:name w:val="Body Text Indent 2"/>
    <w:basedOn w:val="a"/>
    <w:link w:val="2Char"/>
    <w:qFormat/>
    <w:rsid w:val="00E53096"/>
    <w:pPr>
      <w:ind w:firstLine="540"/>
    </w:pPr>
    <w:rPr>
      <w:rFonts w:ascii="Times New Roman" w:eastAsia="楷体_GB2312" w:hAnsi="Times New Roman" w:cs="Times New Roman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5309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53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E53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E5309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5309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53096"/>
    <w:rPr>
      <w:kern w:val="2"/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E53096"/>
    <w:rPr>
      <w:rFonts w:ascii="Times New Roman" w:eastAsia="楷体_GB2312" w:hAnsi="Times New Roman" w:cs="Times New Roman"/>
      <w:kern w:val="2"/>
      <w:sz w:val="32"/>
      <w:szCs w:val="24"/>
    </w:rPr>
  </w:style>
  <w:style w:type="character" w:customStyle="1" w:styleId="2Char">
    <w:name w:val="正文文本缩进 2 Char"/>
    <w:basedOn w:val="a0"/>
    <w:link w:val="2"/>
    <w:qFormat/>
    <w:rsid w:val="00E53096"/>
    <w:rPr>
      <w:rFonts w:ascii="Times New Roman" w:eastAsia="楷体_GB2312" w:hAnsi="Times New Roman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杨志明</dc:creator>
  <cp:lastModifiedBy>杨志明</cp:lastModifiedBy>
  <cp:revision>7</cp:revision>
  <dcterms:created xsi:type="dcterms:W3CDTF">2022-11-01T01:50:00Z</dcterms:created>
  <dcterms:modified xsi:type="dcterms:W3CDTF">2024-09-30T07:30:00Z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79F2AA92F9244512B4DE6EBEBC2EBE04</vt:lpwstr>
  </property>
</Properties>
</file>